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37" w:rsidRPr="008A2BF3" w:rsidRDefault="00975937" w:rsidP="008A2BF3">
      <w:pPr>
        <w:pStyle w:val="BodyText"/>
        <w:numPr>
          <w:ins w:id="0" w:author="VF003" w:date="2021-06-03T16:01:00Z"/>
        </w:numPr>
        <w:jc w:val="center"/>
        <w:rPr>
          <w:ins w:id="1" w:author="VF003" w:date="2021-06-03T16:05:00Z"/>
          <w:sz w:val="32"/>
          <w:szCs w:val="32"/>
        </w:rPr>
      </w:pPr>
      <w:ins w:id="2" w:author="VF003" w:date="2021-06-03T16:01:00Z">
        <w:r w:rsidRPr="008A2BF3">
          <w:rPr>
            <w:sz w:val="32"/>
            <w:szCs w:val="32"/>
          </w:rPr>
          <w:t xml:space="preserve">ПОРІВНЯЛЬНИЙ АНАЛІЗ ВИКОНАННЯ ДОХІДНОЇ ЧАСТИНИ БЮДЖЕТУ НОВОУШИЦЬКОЇ СЕЛИЩНОЇ ТЕРИТОРІАЛЬНОЇ ГРОМАДИ В 2020 </w:t>
        </w:r>
      </w:ins>
      <w:ins w:id="3" w:author="VF003" w:date="2021-06-03T16:02:00Z">
        <w:r w:rsidRPr="008A2BF3">
          <w:rPr>
            <w:sz w:val="32"/>
            <w:szCs w:val="32"/>
          </w:rPr>
          <w:t>–</w:t>
        </w:r>
      </w:ins>
      <w:ins w:id="4" w:author="VF003" w:date="2021-06-03T16:01:00Z">
        <w:r w:rsidRPr="008A2BF3">
          <w:rPr>
            <w:sz w:val="32"/>
            <w:szCs w:val="32"/>
          </w:rPr>
          <w:t xml:space="preserve"> 2021 </w:t>
        </w:r>
      </w:ins>
      <w:ins w:id="5" w:author="VF003" w:date="2021-06-03T16:02:00Z">
        <w:r w:rsidRPr="008A2BF3">
          <w:rPr>
            <w:sz w:val="32"/>
            <w:szCs w:val="32"/>
          </w:rPr>
          <w:t>РОКАХ</w:t>
        </w:r>
      </w:ins>
    </w:p>
    <w:p w:rsidR="00975937" w:rsidRPr="008A2BF3" w:rsidRDefault="00975937" w:rsidP="008A2BF3">
      <w:pPr>
        <w:pStyle w:val="BodyText"/>
        <w:numPr>
          <w:ins w:id="6" w:author="VF003" w:date="2021-06-03T16:01:00Z"/>
        </w:numPr>
        <w:jc w:val="right"/>
        <w:rPr>
          <w:ins w:id="7" w:author="VF003" w:date="2021-06-03T16:01:00Z"/>
          <w:sz w:val="32"/>
          <w:szCs w:val="32"/>
        </w:rPr>
      </w:pPr>
      <w:r>
        <w:rPr>
          <w:noProof/>
          <w:lang w:val="ru-RU" w:eastAsia="ru-RU"/>
        </w:rPr>
        <w:pict>
          <v:group id="_x0000_s1026" style="position:absolute;left:0;text-align:left;margin-left:346.5pt;margin-top:25.8pt;width:119.95pt;height:63pt;z-index:-251673088;mso-wrap-distance-left:0;mso-wrap-distance-right:0;mso-position-horizontal-relative:page" coordorigin="7078,203" coordsize="2141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082;top:208;width:2132;height:125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082;top:208;width:2132;height:1251" filled="f" strokecolor="#6fac46" strokeweight=".48pt">
              <v:textbox style="mso-next-textbox:#_x0000_s1028" inset="0,0,0,0">
                <w:txbxContent>
                  <w:p w:rsidR="00975937" w:rsidRDefault="00975937">
                    <w:pPr>
                      <w:spacing w:before="120" w:line="216" w:lineRule="auto"/>
                      <w:ind w:left="188" w:right="187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Фактичні надходження за січень – листопад 2021 року</w:t>
                    </w:r>
                  </w:p>
                </w:txbxContent>
              </v:textbox>
            </v:shape>
            <w10:wrap type="topAndBottom" anchorx="page"/>
          </v:group>
        </w:pict>
      </w:r>
      <w:ins w:id="8" w:author="VF003" w:date="2021-06-03T16:02:00Z">
        <w:r w:rsidRPr="008A2BF3">
          <w:rPr>
            <w:sz w:val="32"/>
            <w:szCs w:val="32"/>
          </w:rPr>
          <w:t xml:space="preserve">(ТИС </w:t>
        </w:r>
      </w:ins>
      <w:ins w:id="9" w:author="VF003" w:date="2021-06-03T16:04:00Z">
        <w:r w:rsidRPr="008A2BF3">
          <w:rPr>
            <w:sz w:val="32"/>
            <w:szCs w:val="32"/>
          </w:rPr>
          <w:t xml:space="preserve"> ГРН)</w:t>
        </w:r>
      </w:ins>
      <w:r>
        <w:rPr>
          <w:noProof/>
          <w:lang w:val="ru-RU" w:eastAsia="ru-RU"/>
        </w:rPr>
        <w:pict>
          <v:group id="_x0000_s1029" style="position:absolute;left:0;text-align:left;margin-left:231pt;margin-top:26.45pt;width:110pt;height:63pt;z-index:-251674112;mso-wrap-distance-left:0;mso-wrap-distance-right:0;mso-position-horizontal-relative:page;mso-position-vertical-relative:text" coordorigin="4942,218" coordsize="1973,1234">
            <v:shape id="_x0000_s1030" type="#_x0000_t75" style="position:absolute;left:4946;top:222;width:1964;height:1224">
              <v:imagedata r:id="rId6" o:title=""/>
            </v:shape>
            <v:shape id="_x0000_s1031" type="#_x0000_t202" style="position:absolute;left:4946;top:222;width:1964;height:1224" filled="f" strokecolor="#6fac46" strokeweight=".48pt">
              <v:textbox style="mso-next-textbox:#_x0000_s1031" inset="0,0,0,0">
                <w:txbxContent>
                  <w:p w:rsidR="00975937" w:rsidRDefault="00975937">
                    <w:pPr>
                      <w:spacing w:before="105" w:line="216" w:lineRule="auto"/>
                      <w:ind w:left="104" w:right="103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Фактичні надходження за січень – листопад 2020 року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75937" w:rsidRPr="008A2BF3" w:rsidRDefault="00975937" w:rsidP="008A2BF3">
      <w:pPr>
        <w:pStyle w:val="BodyText"/>
        <w:jc w:val="center"/>
        <w:rPr>
          <w:sz w:val="32"/>
          <w:szCs w:val="32"/>
        </w:rPr>
      </w:pPr>
      <w:r>
        <w:rPr>
          <w:noProof/>
          <w:lang w:val="ru-RU" w:eastAsia="ru-RU"/>
        </w:rPr>
        <w:pict>
          <v:group id="_x0000_s1032" style="position:absolute;left:0;text-align:left;margin-left:269.5pt;margin-top:97.4pt;width:85.8pt;height:74.2pt;z-index:-251670016;mso-wrap-distance-left:0;mso-wrap-distance-right:0;mso-position-horizontal-relative:page" coordorigin="5383,1915" coordsize="1496,1484">
            <v:shape id="_x0000_s1033" type="#_x0000_t75" style="position:absolute;left:5388;top:1919;width:1486;height:1474">
              <v:imagedata r:id="rId7" o:title=""/>
            </v:shape>
            <v:shape id="_x0000_s1034" style="position:absolute;left:5388;top:1919;width:1486;height:1474" coordorigin="5388,1919" coordsize="1486,1474" path="m5388,2165r13,-78l5435,2020r54,-53l5556,1932r78,-13l6628,1919r78,13l6773,1967r53,53l6861,2087r13,78l6874,3147r-13,78l6826,3292r-53,54l6706,3380r-78,13l5634,3393r-78,-13l5489,3346r-54,-54l5401,3225r-13,-78l5388,2165xe" filled="f" strokecolor="#6fac46" strokeweight=".48pt">
              <v:path arrowok="t"/>
            </v:shape>
            <v:shape id="_x0000_s1035" type="#_x0000_t202" style="position:absolute;left:5383;top:1914;width:1496;height:1484" filled="f" stroked="f">
              <v:textbox style="mso-next-textbox:#_x0000_s1035" inset="0,0,0,0">
                <w:txbxContent>
                  <w:p w:rsidR="00975937" w:rsidRDefault="00975937">
                    <w:pPr>
                      <w:spacing w:before="8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151 137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36" style="position:absolute;left:0;text-align:left;margin-left:368.05pt;margin-top:96.7pt;width:88.45pt;height:74.2pt;z-index:-251668992;mso-wrap-distance-left:0;mso-wrap-distance-right:0;mso-position-horizontal-relative:page" coordorigin="7361,1934" coordsize="1496,1484">
            <v:shape id="_x0000_s1037" type="#_x0000_t75" style="position:absolute;left:7365;top:1938;width:1486;height:1474">
              <v:imagedata r:id="rId8" o:title=""/>
            </v:shape>
            <v:shape id="_x0000_s1038" style="position:absolute;left:7365;top:1938;width:1486;height:1474" coordorigin="7366,1939" coordsize="1486,1474" path="m7366,2184r12,-77l7413,2039r53,-53l7534,1951r77,-12l8606,1939r77,12l8751,1986r53,53l8839,2107r12,77l8851,3167r-12,77l8804,3312r-53,53l8683,3400r-77,12l7611,3412r-77,-12l7466,3365r-53,-53l7378,3244r-12,-77l7366,2184xe" filled="f" strokecolor="#6fac46" strokeweight=".48pt">
              <v:path arrowok="t"/>
            </v:shape>
            <v:shape id="_x0000_s1039" type="#_x0000_t202" style="position:absolute;left:7360;top:1933;width:1496;height:1484" filled="f" stroked="f">
              <v:textbox style="mso-next-textbox:#_x0000_s1039" inset="0,0,0,0">
                <w:txbxContent>
                  <w:p w:rsidR="00975937" w:rsidRDefault="00975937">
                    <w:pPr>
                      <w:spacing w:before="8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183 331</w:t>
                    </w:r>
                  </w:p>
                  <w:p w:rsidR="00975937" w:rsidRDefault="00975937" w:rsidP="00CB32F5">
                    <w:pPr>
                      <w:ind w:left="343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40" style="position:absolute;left:0;text-align:left;margin-left:468.95pt;margin-top:9.4pt;width:86.8pt;height:63pt;z-index:-251672064;mso-wrap-distance-left:0;mso-wrap-distance-right:0;mso-position-horizontal-relative:page" coordorigin="9379,218" coordsize="1736,1234">
            <v:shape id="_x0000_s1041" type="#_x0000_t75" style="position:absolute;left:9384;top:222;width:1726;height:1224">
              <v:imagedata r:id="rId9" o:title=""/>
            </v:shape>
            <v:shape id="_x0000_s1042" type="#_x0000_t202" style="position:absolute;left:9384;top:222;width:1726;height:1224" filled="f" strokecolor="#6fac46" strokeweight=".48pt">
              <v:textbox style="mso-next-textbox:#_x0000_s1042" inset="0,0,0,0">
                <w:txbxContent>
                  <w:p w:rsidR="00975937" w:rsidRDefault="00975937">
                    <w:pPr>
                      <w:spacing w:before="105" w:line="216" w:lineRule="auto"/>
                      <w:ind w:left="137" w:right="130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Відхилення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надходжень 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у </w:t>
                    </w:r>
                    <w:r>
                      <w:rPr>
                        <w:b/>
                        <w:sz w:val="24"/>
                      </w:rPr>
                      <w:t>порівнянні з 2020 роком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43" style="position:absolute;left:0;text-align:left;margin-left:38.75pt;margin-top:93.45pt;width:220.2pt;height:74.2pt;z-index:-251671040;mso-wrap-distance-left:0;mso-wrap-distance-right:0;mso-position-horizontal-relative:page" coordorigin="775,1869" coordsize="4404,1484">
            <v:shape id="_x0000_s1044" type="#_x0000_t75" style="position:absolute;left:780;top:1873;width:4395;height:1474">
              <v:imagedata r:id="rId10" o:title=""/>
            </v:shape>
            <v:shape id="_x0000_s1045" style="position:absolute;left:780;top:1873;width:4395;height:1474" coordorigin="780,1874" coordsize="4395,1474" path="m780,2119r13,-77l827,1974r54,-53l948,1886r78,-12l4929,1874r77,12l5074,1921r53,53l5162,2042r12,77l5174,3102r-12,77l5127,3247r-53,53l5006,3335r-77,12l1026,3347r-78,-12l881,3300r-54,-53l793,3179r-13,-77l780,2119xe" filled="f" strokecolor="#6fac46" strokeweight=".48pt">
              <v:path arrowok="t"/>
            </v:shape>
            <v:shape id="_x0000_s1046" type="#_x0000_t202" style="position:absolute;left:775;top:1869;width:4404;height:1484" filled="f" stroked="f">
              <v:textbox style="mso-next-textbox:#_x0000_s1046" inset="0,0,0,0">
                <w:txbxContent>
                  <w:p w:rsidR="00975937" w:rsidRDefault="00975937">
                    <w:pPr>
                      <w:spacing w:before="302" w:line="439" w:lineRule="exact"/>
                      <w:ind w:left="196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Всього доходів</w:t>
                    </w:r>
                  </w:p>
                  <w:p w:rsidR="00975937" w:rsidRDefault="00975937">
                    <w:pPr>
                      <w:spacing w:line="393" w:lineRule="exact"/>
                      <w:ind w:left="19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З них: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47" style="position:absolute;left:0;text-align:left;margin-left:471.95pt;margin-top:95.75pt;width:74.8pt;height:74.2pt;z-index:-251667968;mso-wrap-distance-left:0;mso-wrap-distance-right:0;mso-position-horizontal-relative:page" coordorigin="9439,1915" coordsize="1496,1484">
            <v:shape id="_x0000_s1048" type="#_x0000_t75" style="position:absolute;left:9444;top:1919;width:1486;height:1474">
              <v:imagedata r:id="rId11" o:title=""/>
            </v:shape>
            <v:shape id="_x0000_s1049" style="position:absolute;left:9444;top:1919;width:1486;height:1474" coordorigin="9444,1919" coordsize="1486,1474" path="m9444,2165r13,-78l9491,2020r54,-53l9612,1932r78,-13l10684,1919r78,13l10829,1967r53,53l10917,2087r13,78l10930,3147r-13,78l10882,3292r-53,54l10762,3380r-78,13l9690,3393r-78,-13l9545,3346r-54,-54l9457,3225r-13,-78l9444,2165xe" filled="f" strokecolor="#6fac46" strokeweight=".48pt">
              <v:path arrowok="t"/>
            </v:shape>
            <v:shape id="_x0000_s1050" type="#_x0000_t202" style="position:absolute;left:9439;top:1914;width:1496;height:1484" filled="f" stroked="f">
              <v:textbox style="mso-next-textbox:#_x0000_s1050" inset="0,0,0,0">
                <w:txbxContent>
                  <w:p w:rsidR="00975937" w:rsidRDefault="00975937">
                    <w:pPr>
                      <w:spacing w:before="8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ind w:left="24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+32 194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51" style="position:absolute;left:0;text-align:left;margin-left:38.75pt;margin-top:178.55pt;width:220.2pt;height:74.2pt;z-index:-251666944;mso-wrap-distance-left:0;mso-wrap-distance-right:0;mso-position-horizontal-relative:page" coordorigin="775,3571" coordsize="4404,1484">
            <v:shape id="_x0000_s1052" type="#_x0000_t75" style="position:absolute;left:780;top:3575;width:4395;height:1474">
              <v:imagedata r:id="rId12" o:title=""/>
            </v:shape>
            <v:shape id="_x0000_s1053" style="position:absolute;left:780;top:3575;width:4395;height:1474" coordorigin="780,3575" coordsize="4395,1474" path="m780,3821r13,-78l827,3676r54,-53l948,3588r78,-13l4929,3575r77,13l5074,3623r53,53l5162,3743r12,78l5174,4803r-12,78l5127,4948r-53,54l5006,5036r-77,13l1026,5049r-78,-13l881,5002r-54,-54l793,4881r-13,-78l780,3821xe" filled="f" strokecolor="#6fac46" strokeweight=".48pt">
              <v:path arrowok="t"/>
            </v:shape>
            <v:shape id="_x0000_s1054" type="#_x0000_t202" style="position:absolute;left:775;top:3570;width:4404;height:1484" filled="f" stroked="f">
              <v:textbox style="mso-next-textbox:#_x0000_s1054" inset="0,0,0,0">
                <w:txbxContent>
                  <w:p w:rsidR="00975937" w:rsidRDefault="00975937">
                    <w:pPr>
                      <w:rPr>
                        <w:sz w:val="39"/>
                      </w:rPr>
                    </w:pPr>
                  </w:p>
                  <w:p w:rsidR="00975937" w:rsidRDefault="00975937">
                    <w:pPr>
                      <w:spacing w:before="1" w:line="213" w:lineRule="auto"/>
                      <w:ind w:left="160" w:right="153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Офіційні трансферти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55" style="position:absolute;left:0;text-align:left;margin-left:269.15pt;margin-top:180.7pt;width:74.8pt;height:74.2pt;z-index:-251665920;mso-wrap-distance-left:0;mso-wrap-distance-right:0;mso-position-horizontal-relative:page" coordorigin="5383,3614" coordsize="1496,1484">
            <v:shape id="_x0000_s1056" type="#_x0000_t75" style="position:absolute;left:5388;top:3618;width:1486;height:1474">
              <v:imagedata r:id="rId13" o:title=""/>
            </v:shape>
            <v:shape id="_x0000_s1057" style="position:absolute;left:5388;top:3618;width:1486;height:1474" coordorigin="5388,3619" coordsize="1486,1474" path="m5388,3864r13,-77l5435,3719r54,-53l5556,3631r78,-12l6628,3619r78,12l6773,3666r53,53l6861,3787r13,77l6874,4847r-13,77l6826,4992r-53,53l6706,5080r-78,12l5634,5092r-78,-12l5489,5045r-54,-53l5401,4924r-13,-77l5388,3864xe" filled="f" strokecolor="#6fac46" strokeweight=".48pt">
              <v:path arrowok="t"/>
            </v:shape>
            <v:shape id="_x0000_s1058" type="#_x0000_t202" style="position:absolute;left:5383;top:3613;width:1496;height:1484" filled="f" stroked="f">
              <v:textbox style="mso-next-textbox:#_x0000_s1058"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78 541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59" style="position:absolute;left:0;text-align:left;margin-left:368.05pt;margin-top:180.7pt;width:74.8pt;height:74.2pt;z-index:-251664896;mso-wrap-distance-left:0;mso-wrap-distance-right:0;mso-position-horizontal-relative:page" coordorigin="7361,3614" coordsize="1496,1484">
            <v:shape id="_x0000_s1060" type="#_x0000_t75" style="position:absolute;left:7365;top:3618;width:1486;height:1474">
              <v:imagedata r:id="rId13" o:title=""/>
            </v:shape>
            <v:shape id="_x0000_s1061" style="position:absolute;left:7365;top:3618;width:1486;height:1474" coordorigin="7366,3619" coordsize="1486,1474" path="m7366,3864r12,-77l7413,3719r53,-53l7534,3631r77,-12l8606,3619r77,12l8751,3666r53,53l8839,3787r12,77l8851,4847r-12,77l8804,4992r-53,53l8683,5080r-77,12l7611,5092r-77,-12l7466,5045r-53,-53l7378,4924r-12,-77l7366,3864xe" filled="f" strokecolor="#6fac46" strokeweight=".48pt">
              <v:path arrowok="t"/>
            </v:shape>
            <v:shape id="_x0000_s1062" type="#_x0000_t202" style="position:absolute;left:7360;top:3613;width:1496;height:1484" filled="f" stroked="f">
              <v:textbox style="mso-next-textbox:#_x0000_s1062"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97 425</w:t>
                    </w:r>
                  </w:p>
                  <w:p w:rsidR="00975937" w:rsidRDefault="00975937" w:rsidP="00CB32F5">
                    <w:pPr>
                      <w:ind w:left="343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63" style="position:absolute;left:0;text-align:left;margin-left:471.95pt;margin-top:181.55pt;width:74.8pt;height:74.2pt;z-index:-251663872;mso-wrap-distance-left:0;mso-wrap-distance-right:0;mso-position-horizontal-relative:page" coordorigin="9439,3631" coordsize="1496,1484">
            <v:shape id="_x0000_s1064" type="#_x0000_t75" style="position:absolute;left:9444;top:3635;width:1486;height:1474">
              <v:imagedata r:id="rId14" o:title=""/>
            </v:shape>
            <v:shape id="_x0000_s1065" style="position:absolute;left:9444;top:3635;width:1486;height:1474" coordorigin="9444,3635" coordsize="1486,1474" path="m9444,3881r13,-78l9491,3736r54,-53l9612,3648r78,-13l10684,3635r78,13l10829,3683r53,53l10917,3803r13,78l10930,4863r-13,78l10882,5008r-53,54l10762,5096r-78,13l9690,5109r-78,-13l9545,5062r-54,-54l9457,4941r-13,-78l9444,3881xe" filled="f" strokecolor="#6fac46" strokeweight=".48pt">
              <v:path arrowok="t"/>
            </v:shape>
            <v:shape id="_x0000_s1066" type="#_x0000_t202" style="position:absolute;left:9439;top:3630;width:1496;height:1484" filled="f" stroked="f">
              <v:textbox style="mso-next-textbox:#_x0000_s1066" inset="0,0,0,0">
                <w:txbxContent>
                  <w:p w:rsidR="00975937" w:rsidRDefault="00975937">
                    <w:pPr>
                      <w:spacing w:before="8"/>
                      <w:rPr>
                        <w:sz w:val="44"/>
                      </w:rPr>
                    </w:pPr>
                  </w:p>
                  <w:p w:rsidR="00975937" w:rsidRDefault="00975937" w:rsidP="00303BD2">
                    <w:pPr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+18 884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67" style="position:absolute;left:0;text-align:left;margin-left:38.75pt;margin-top:265.75pt;width:220.2pt;height:74.2pt;z-index:-251662848;mso-wrap-distance-left:0;mso-wrap-distance-right:0;mso-position-horizontal-relative:page" coordorigin="775,5315" coordsize="4404,1484">
            <v:shape id="_x0000_s1068" type="#_x0000_t75" style="position:absolute;left:780;top:5320;width:4395;height:1474">
              <v:imagedata r:id="rId15" o:title=""/>
            </v:shape>
            <v:shape id="_x0000_s1069" style="position:absolute;left:780;top:5320;width:4395;height:1474" coordorigin="780,5320" coordsize="4395,1474" path="m780,5566r13,-78l827,5421r54,-53l948,5333r78,-13l4929,5320r77,13l5074,5368r53,53l5162,5488r12,78l5174,6548r-12,78l5127,6693r-53,53l5006,6781r-77,13l1026,6794r-78,-13l881,6746r-54,-53l793,6626r-13,-78l780,5566xe" filled="f" strokecolor="#6fac46" strokeweight=".48pt">
              <v:path arrowok="t"/>
            </v:shape>
            <v:shape id="_x0000_s1070" type="#_x0000_t202" style="position:absolute;left:775;top:5315;width:4404;height:1484" filled="f" stroked="f">
              <v:textbox style="mso-next-textbox:#_x0000_s1070" inset="0,0,0,0">
                <w:txbxContent>
                  <w:p w:rsidR="00975937" w:rsidRDefault="00975937">
                    <w:pPr>
                      <w:rPr>
                        <w:sz w:val="30"/>
                      </w:rPr>
                    </w:pPr>
                  </w:p>
                  <w:p w:rsidR="00975937" w:rsidRDefault="00975937">
                    <w:pPr>
                      <w:spacing w:before="222"/>
                      <w:ind w:left="1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Податок з доходів фізичних осіб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71" style="position:absolute;left:0;text-align:left;margin-left:269.15pt;margin-top:265.75pt;width:74.8pt;height:74.2pt;z-index:-251661824;mso-wrap-distance-left:0;mso-wrap-distance-right:0;mso-position-horizontal-relative:page" coordorigin="5383,5315" coordsize="1496,1484">
            <v:shape id="_x0000_s1072" type="#_x0000_t75" style="position:absolute;left:5388;top:5320;width:1486;height:1474">
              <v:imagedata r:id="rId8" o:title=""/>
            </v:shape>
            <v:shape id="_x0000_s1073" style="position:absolute;left:5388;top:5320;width:1486;height:1474" coordorigin="5388,5320" coordsize="1486,1474" path="m5388,5566r13,-78l5435,5421r54,-53l5556,5333r78,-13l6628,5320r78,13l6773,5368r53,53l6861,5488r13,78l6874,6548r-13,78l6826,6693r-53,53l6706,6781r-78,13l5634,6794r-78,-13l5489,6746r-54,-53l5401,6626r-13,-78l5388,5566xe" filled="f" strokecolor="#6fac46" strokeweight=".48pt">
              <v:path arrowok="t"/>
            </v:shape>
            <v:shape id="_x0000_s1074" type="#_x0000_t202" style="position:absolute;left:5383;top:5315;width:1496;height:1484" filled="f" stroked="f">
              <v:textbox style="mso-next-textbox:#_x0000_s1074"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46 156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75" style="position:absolute;left:0;text-align:left;margin-left:368.05pt;margin-top:264.2pt;width:74.8pt;height:74.3pt;z-index:-251660800;mso-wrap-distance-left:0;mso-wrap-distance-right:0;mso-position-horizontal-relative:page" coordorigin="7361,5284" coordsize="1496,1486">
            <v:shape id="_x0000_s1076" type="#_x0000_t75" style="position:absolute;left:7365;top:5289;width:1486;height:1476">
              <v:imagedata r:id="rId16" o:title=""/>
            </v:shape>
            <v:shape id="_x0000_s1077" style="position:absolute;left:7365;top:5289;width:1486;height:1476" coordorigin="7366,5289" coordsize="1486,1476" path="m7366,5535r12,-78l7413,5390r53,-54l7534,5302r78,-13l8605,5289r78,13l8750,5336r54,54l8839,5457r12,78l8851,6519r-12,78l8804,6664r-54,54l8683,6752r-78,13l7612,6765r-78,-13l7466,6718r-53,-54l7378,6597r-12,-78l7366,5535xe" filled="f" strokecolor="#6fac46" strokeweight=".48pt">
              <v:path arrowok="t"/>
            </v:shape>
            <v:shape id="_x0000_s1078" type="#_x0000_t202" style="position:absolute;left:7360;top:5284;width:1496;height:1486" filled="f" stroked="f">
              <v:textbox style="mso-next-textbox:#_x0000_s1078"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ind w:left="34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53 632</w:t>
                    </w:r>
                  </w:p>
                  <w:p w:rsidR="00975937" w:rsidRDefault="00975937" w:rsidP="00CB32F5">
                    <w:pPr>
                      <w:spacing w:before="1"/>
                      <w:ind w:left="343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079" style="position:absolute;left:0;text-align:left;margin-left:471.95pt;margin-top:267.2pt;width:74.8pt;height:74.3pt;z-index:-251659776;mso-wrap-distance-left:0;mso-wrap-distance-right:0;mso-position-horizontal-relative:page" coordorigin="9439,5344" coordsize="1496,1486">
            <v:shape id="_x0000_s1080" type="#_x0000_t75" style="position:absolute;left:9444;top:5349;width:1486;height:1476">
              <v:imagedata r:id="rId17" o:title=""/>
            </v:shape>
            <v:shape id="_x0000_s1081" style="position:absolute;left:9444;top:5349;width:1486;height:1476" coordorigin="9444,5349" coordsize="1486,1476" path="m9444,5595r13,-78l9491,5450r54,-54l9612,5362r78,-13l10684,5349r77,13l10829,5396r53,54l10917,5517r13,78l10930,6579r-13,78l10882,6724r-53,54l10761,6812r-77,13l9690,6825r-78,-13l9545,6778r-54,-54l9457,6657r-13,-78l9444,5595xe" filled="f" strokecolor="#6fac46" strokeweight=".48pt">
              <v:path arrowok="t"/>
            </v:shape>
            <v:shape id="_x0000_s1082" type="#_x0000_t202" style="position:absolute;left:9439;top:5344;width:1496;height:1486" filled="f" stroked="f">
              <v:textbox style="mso-next-textbox:#_x0000_s1082"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303BD2">
                    <w:pPr>
                      <w:spacing w:before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+7 476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75937" w:rsidRDefault="00975937">
      <w:pPr>
        <w:pStyle w:val="BodyText"/>
        <w:spacing w:before="4"/>
        <w:rPr>
          <w:sz w:val="7"/>
        </w:rPr>
      </w:pPr>
    </w:p>
    <w:p w:rsidR="00975937" w:rsidRDefault="00975937">
      <w:pPr>
        <w:pStyle w:val="BodyText"/>
        <w:spacing w:before="10"/>
        <w:rPr>
          <w:sz w:val="8"/>
        </w:rPr>
      </w:pPr>
    </w:p>
    <w:p w:rsidR="00975937" w:rsidRDefault="00975937">
      <w:pPr>
        <w:pStyle w:val="BodyText"/>
        <w:rPr>
          <w:sz w:val="7"/>
        </w:rPr>
      </w:pPr>
    </w:p>
    <w:p w:rsidR="00975937" w:rsidRDefault="00975937">
      <w:pPr>
        <w:pStyle w:val="BodyText"/>
        <w:tabs>
          <w:tab w:val="left" w:pos="6700"/>
          <w:tab w:val="left" w:pos="8779"/>
        </w:tabs>
        <w:ind w:left="115"/>
      </w:pPr>
      <w:r>
        <w:rPr>
          <w:noProof/>
          <w:lang w:val="ru-RU" w:eastAsia="ru-RU"/>
        </w:rPr>
      </w:r>
      <w:r w:rsidRPr="004B540A">
        <w:rPr>
          <w:position w:val="1"/>
        </w:rPr>
        <w:pict>
          <v:group id="_x0000_s1083" style="width:220.2pt;height:74.3pt;mso-position-horizontal-relative:char;mso-position-vertical-relative:line" coordsize="4404,1486">
            <v:shape id="_x0000_s1084" type="#_x0000_t75" style="position:absolute;left:4;top:4;width:4395;height:1476">
              <v:imagedata r:id="rId18" o:title=""/>
            </v:shape>
            <v:shape id="_x0000_s1085" style="position:absolute;left:4;top:4;width:4395;height:1476" coordorigin="5,5" coordsize="4395,1476" path="m5,251l17,173,52,106,106,52,173,17,251,5r3902,l4231,17r67,35l4352,106r35,67l4399,251r,984l4387,1313r-35,67l4298,1433r-67,35l4153,1481r-3902,l173,1468r-67,-35l52,1380,17,1313,5,1235,5,251xe" filled="f" strokecolor="#6fac46" strokeweight=".48pt">
              <v:path arrowok="t"/>
            </v:shape>
            <v:shape id="_x0000_s1086" type="#_x0000_t202" style="position:absolute;width:4404;height:1486" filled="f" stroked="f">
              <v:textbox inset="0,0,0,0">
                <w:txbxContent>
                  <w:p w:rsidR="00975937" w:rsidRDefault="00975937">
                    <w:pPr>
                      <w:rPr>
                        <w:sz w:val="30"/>
                      </w:rPr>
                    </w:pPr>
                  </w:p>
                  <w:p w:rsidR="00975937" w:rsidRDefault="00975937">
                    <w:pPr>
                      <w:spacing w:before="223"/>
                      <w:ind w:left="1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Єдиний податок</w:t>
                    </w:r>
                  </w:p>
                </w:txbxContent>
              </v:textbox>
            </v:shape>
            <w10:anchorlock/>
          </v:group>
        </w:pict>
      </w:r>
      <w:r>
        <w:rPr>
          <w:noProof/>
          <w:lang w:val="ru-RU" w:eastAsia="ru-RU"/>
        </w:rPr>
      </w:r>
      <w:r w:rsidRPr="004B540A">
        <w:rPr>
          <w:spacing w:val="137"/>
          <w:position w:val="1"/>
        </w:rPr>
        <w:pict>
          <v:group id="_x0000_s1087" style="width:71.45pt;height:76.35pt;mso-position-horizontal-relative:char;mso-position-vertical-relative:line" coordsize="1496,1486">
            <v:shape id="_x0000_s1088" type="#_x0000_t75" style="position:absolute;left:4;top:4;width:1486;height:1476">
              <v:imagedata r:id="rId19" o:title=""/>
            </v:shape>
            <v:shape id="_x0000_s1089" style="position:absolute;left:4;top:4;width:1486;height:1476" coordorigin="5,5" coordsize="1486,1476" path="m5,251l17,173,52,106,106,52,173,17,251,5r993,l1322,17r68,35l1443,106r35,67l1490,251r,984l1478,1313r-35,67l1390,1433r-68,35l1244,1481r-993,l173,1468r-67,-35l52,1380,17,1313,5,1235,5,251xe" filled="f" strokecolor="#6fac46" strokeweight=".48pt">
              <v:path arrowok="t"/>
            </v:shape>
            <v:shape id="_x0000_s1090" type="#_x0000_t202" style="position:absolute;width:1496;height:1486" filled="f" stroked="f">
              <v:textbox style="mso-next-textbox:#_x0000_s1090"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35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10 684</w:t>
                    </w:r>
                  </w:p>
                </w:txbxContent>
              </v:textbox>
            </v:shape>
            <w10:anchorlock/>
          </v:group>
        </w:pict>
      </w:r>
      <w:r>
        <w:rPr>
          <w:spacing w:val="137"/>
          <w:position w:val="1"/>
        </w:rPr>
        <w:tab/>
      </w:r>
      <w:r>
        <w:rPr>
          <w:noProof/>
          <w:lang w:val="ru-RU" w:eastAsia="ru-RU"/>
        </w:rPr>
      </w:r>
      <w:r w:rsidRPr="003F4874">
        <w:rPr>
          <w:spacing w:val="137"/>
          <w:position w:val="1"/>
        </w:rPr>
        <w:pict>
          <v:group id="_x0000_s1091" style="width:74.8pt;height:74.3pt;mso-position-horizontal-relative:char;mso-position-vertical-relative:line" coordsize="1496,1486">
            <v:shape id="_x0000_s1092" type="#_x0000_t75" style="position:absolute;left:4;top:4;width:1486;height:1476">
              <v:imagedata r:id="rId19" o:title=""/>
            </v:shape>
            <v:shape id="_x0000_s1093" style="position:absolute;left:4;top:4;width:1486;height:1476" coordorigin="5,5" coordsize="1486,1476" path="m5,251l17,173,52,106,106,52,173,17,251,5r993,l1322,17r68,35l1443,106r35,67l1490,251r,984l1478,1313r-35,67l1390,1433r-68,35l1244,1481r-993,l173,1468r-67,-35l52,1380,17,1313,5,1235,5,251xe" filled="f" strokecolor="#6fac46" strokeweight=".48pt">
              <v:path arrowok="t"/>
            </v:shape>
            <v:shape id="_x0000_s1094" type="#_x0000_t202" style="position:absolute;width:1496;height:1486" filled="f" stroked="f">
              <v:textbox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spacing w:before="1"/>
                      <w:ind w:left="35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13 523</w:t>
                    </w:r>
                  </w:p>
                  <w:p w:rsidR="00975937" w:rsidRDefault="00975937" w:rsidP="00CB32F5">
                    <w:pPr>
                      <w:spacing w:before="1"/>
                      <w:ind w:left="343"/>
                    </w:pPr>
                  </w:p>
                </w:txbxContent>
              </v:textbox>
            </v:shape>
            <w10:anchorlock/>
          </v:group>
        </w:pict>
      </w:r>
      <w:r>
        <w:rPr>
          <w:spacing w:val="137"/>
          <w:position w:val="1"/>
        </w:rPr>
        <w:tab/>
      </w:r>
      <w:r>
        <w:rPr>
          <w:noProof/>
          <w:lang w:val="ru-RU" w:eastAsia="ru-RU"/>
        </w:rPr>
      </w:r>
      <w:r w:rsidRPr="004B540A">
        <w:rPr>
          <w:spacing w:val="137"/>
        </w:rPr>
        <w:pict>
          <v:group id="_x0000_s1095" style="width:74.8pt;height:74.2pt;mso-position-horizontal-relative:char;mso-position-vertical-relative:line" coordsize="1496,1484">
            <v:shape id="_x0000_s1096" type="#_x0000_t75" style="position:absolute;left:4;top:4;width:1486;height:1474">
              <v:imagedata r:id="rId20" o:title=""/>
            </v:shape>
            <v:shape id="_x0000_s1097" style="position:absolute;left:4;top:4;width:1486;height:1474" coordorigin="5,5" coordsize="1486,1474" path="m5,250l17,173,52,105,105,52,173,17,250,5r995,l1322,17r68,35l1443,105r35,68l1490,250r,983l1478,1310r-35,68l1390,1431r-68,35l1245,1478r-995,l173,1466r-68,-35l52,1378,17,1310,5,1233,5,250xe" filled="f" strokecolor="#6fac46" strokeweight=".48pt">
              <v:path arrowok="t"/>
            </v:shape>
            <v:shape id="_x0000_s1098" type="#_x0000_t202" style="position:absolute;width:1496;height:1484" filled="f" stroked="f">
              <v:textbox inset="0,0,0,0">
                <w:txbxContent>
                  <w:p w:rsidR="00975937" w:rsidRDefault="00975937">
                    <w:pPr>
                      <w:spacing w:before="8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33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+2 839</w:t>
                    </w:r>
                  </w:p>
                </w:txbxContent>
              </v:textbox>
            </v:shape>
            <w10:anchorlock/>
          </v:group>
        </w:pict>
      </w:r>
    </w:p>
    <w:p w:rsidR="00975937" w:rsidRDefault="00975937">
      <w:pPr>
        <w:pStyle w:val="BodyText"/>
        <w:spacing w:before="4"/>
        <w:rPr>
          <w:sz w:val="13"/>
        </w:rPr>
      </w:pPr>
      <w:r>
        <w:rPr>
          <w:noProof/>
          <w:lang w:val="ru-RU" w:eastAsia="ru-RU"/>
        </w:rPr>
        <w:pict>
          <v:group id="_x0000_s1099" style="position:absolute;margin-left:38.75pt;margin-top:9.65pt;width:220.2pt;height:74.2pt;z-index:-251658752;mso-wrap-distance-left:0;mso-wrap-distance-right:0;mso-position-horizontal-relative:page" coordorigin="775,193" coordsize="4404,1484">
            <v:shape id="_x0000_s1100" type="#_x0000_t75" style="position:absolute;left:780;top:197;width:4395;height:1474">
              <v:imagedata r:id="rId21" o:title=""/>
            </v:shape>
            <v:shape id="_x0000_s1101" style="position:absolute;left:780;top:197;width:4395;height:1474" coordorigin="780,198" coordsize="4395,1474" path="m780,444r13,-78l827,298r54,-53l948,210r78,-12l4929,198r77,12l5074,245r53,53l5162,366r12,78l5174,1426r-12,78l5127,1571r-53,53l5006,1659r-77,13l1026,1672r-78,-13l881,1624r-54,-53l793,1504r-13,-78l780,444xe" filled="f" strokecolor="#6fac46" strokeweight=".48pt">
              <v:path arrowok="t"/>
            </v:shape>
            <v:shape id="_x0000_s1102" type="#_x0000_t202" style="position:absolute;left:775;top:193;width:4404;height:1484" filled="f" stroked="f">
              <v:textbox inset="0,0,0,0">
                <w:txbxContent>
                  <w:p w:rsidR="00975937" w:rsidRDefault="00975937">
                    <w:pPr>
                      <w:rPr>
                        <w:sz w:val="30"/>
                      </w:rPr>
                    </w:pPr>
                  </w:p>
                  <w:p w:rsidR="00975937" w:rsidRDefault="00975937">
                    <w:pPr>
                      <w:spacing w:before="221"/>
                      <w:ind w:left="1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Плата за землю 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03" style="position:absolute;margin-left:269.15pt;margin-top:13.4pt;width:74.8pt;height:74.2pt;z-index:-251657728;mso-wrap-distance-left:0;mso-wrap-distance-right:0;mso-position-horizontal-relative:page" coordorigin="5383,268" coordsize="1496,1484">
            <v:shape id="_x0000_s1104" type="#_x0000_t75" style="position:absolute;left:5388;top:272;width:1486;height:1474">
              <v:imagedata r:id="rId22" o:title=""/>
            </v:shape>
            <v:shape id="_x0000_s1105" style="position:absolute;left:5388;top:272;width:1486;height:1474" coordorigin="5388,272" coordsize="1486,1474" path="m5388,518r13,-78l5435,373r54,-53l5556,285r78,-13l6628,272r78,13l6773,320r53,53l6861,440r13,78l6874,1500r-13,78l6826,1645r-53,54l6706,1733r-78,13l5634,1746r-78,-13l5489,1699r-54,-54l5401,1578r-13,-78l5388,518xe" filled="f" strokecolor="#6fac46" strokeweight=".48pt">
              <v:path arrowok="t"/>
            </v:shape>
            <v:shape id="_x0000_s1106" type="#_x0000_t202" style="position:absolute;left:5383;top:267;width:1496;height:1484" filled="f" stroked="f">
              <v:textbox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43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7 432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07" style="position:absolute;margin-left:368.05pt;margin-top:11.8pt;width:74.8pt;height:74.2pt;z-index:-251656704;mso-wrap-distance-left:0;mso-wrap-distance-right:0;mso-position-horizontal-relative:page" coordorigin="7361,236" coordsize="1496,1484">
            <v:shape id="_x0000_s1108" type="#_x0000_t75" style="position:absolute;left:7365;top:241;width:1486;height:1474">
              <v:imagedata r:id="rId8" o:title=""/>
            </v:shape>
            <v:shape id="_x0000_s1109" style="position:absolute;left:7365;top:241;width:1486;height:1474" coordorigin="7366,241" coordsize="1486,1474" path="m7366,487r12,-78l7413,342r53,-53l7534,254r77,-13l8606,241r77,13l8751,289r53,53l8839,409r12,78l8851,1469r-12,78l8804,1614r-53,53l8683,1702r-77,13l7611,1715r-77,-13l7466,1667r-53,-53l7378,1547r-12,-78l7366,487xe" filled="f" strokecolor="#6fac46" strokeweight=".48pt">
              <v:path arrowok="t"/>
            </v:shape>
            <v:shape id="_x0000_s1110" type="#_x0000_t202" style="position:absolute;left:7360;top:236;width:1496;height:1484" filled="f" stroked="f">
              <v:textbox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spacing w:before="1"/>
                      <w:ind w:left="43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8 716</w:t>
                    </w:r>
                  </w:p>
                  <w:p w:rsidR="00975937" w:rsidRDefault="00975937" w:rsidP="00CB32F5">
                    <w:pPr>
                      <w:spacing w:before="1"/>
                      <w:ind w:left="434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11" style="position:absolute;margin-left:471.95pt;margin-top:11.8pt;width:74.8pt;height:74.2pt;z-index:-251655680;mso-wrap-distance-left:0;mso-wrap-distance-right:0;mso-position-horizontal-relative:page" coordorigin="9439,236" coordsize="1496,1484">
            <v:shape id="_x0000_s1112" type="#_x0000_t75" style="position:absolute;left:9444;top:241;width:1486;height:1474">
              <v:imagedata r:id="rId23" o:title=""/>
            </v:shape>
            <v:shape id="_x0000_s1113" style="position:absolute;left:9444;top:241;width:1486;height:1474" coordorigin="9444,241" coordsize="1486,1474" path="m9444,487r13,-78l9491,342r54,-53l9612,254r78,-13l10684,241r78,13l10829,289r53,53l10917,409r13,78l10930,1469r-13,78l10882,1614r-53,53l10762,1702r-78,13l9690,1715r-78,-13l9545,1667r-54,-53l9457,1547r-13,-78l9444,487xe" filled="f" strokecolor="#6fac46" strokeweight=".48pt">
              <v:path arrowok="t"/>
            </v:shape>
            <v:shape id="_x0000_s1114" type="#_x0000_t202" style="position:absolute;left:9439;top:236;width:1496;height:1484" filled="f" stroked="f">
              <v:textbox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33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+1 284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15" style="position:absolute;margin-left:269.15pt;margin-top:96.9pt;width:74.8pt;height:74.2pt;z-index:-251653632;mso-wrap-distance-left:0;mso-wrap-distance-right:0;mso-position-horizontal-relative:page" coordorigin="5383,1938" coordsize="1496,1484">
            <v:shape id="_x0000_s1116" type="#_x0000_t75" style="position:absolute;left:5388;top:1942;width:1486;height:1474">
              <v:imagedata r:id="rId24" o:title=""/>
            </v:shape>
            <v:shape id="_x0000_s1117" style="position:absolute;left:5388;top:1942;width:1486;height:1474" coordorigin="5388,1943" coordsize="1486,1474" path="m5388,2188r13,-77l5435,2043r54,-53l5556,1955r78,-12l6628,1943r78,12l6773,1990r53,53l6861,2111r13,77l6874,3171r-13,77l6826,3316r-53,53l6706,3404r-78,12l5634,3416r-78,-12l5489,3369r-54,-53l5401,3248r-13,-77l5388,2188xe" filled="f" strokecolor="#6fac46" strokeweight=".48pt">
              <v:path arrowok="t"/>
            </v:shape>
            <v:shape id="_x0000_s1118" type="#_x0000_t202" style="position:absolute;left:5383;top:1937;width:1496;height:1484" filled="f" stroked="f">
              <v:textbox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ind w:left="43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2 526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19" style="position:absolute;margin-left:368.05pt;margin-top:96.9pt;width:74.8pt;height:74.2pt;z-index:-251652608;mso-wrap-distance-left:0;mso-wrap-distance-right:0;mso-position-horizontal-relative:page" coordorigin="7361,1938" coordsize="1496,1484">
            <v:shape id="_x0000_s1120" type="#_x0000_t75" style="position:absolute;left:7365;top:1942;width:1486;height:1474">
              <v:imagedata r:id="rId24" o:title=""/>
            </v:shape>
            <v:shape id="_x0000_s1121" style="position:absolute;left:7365;top:1942;width:1486;height:1474" coordorigin="7366,1943" coordsize="1486,1474" path="m7366,2188r12,-77l7413,2043r53,-53l7534,1955r77,-12l8606,1943r77,12l8751,1990r53,53l8839,2111r12,77l8851,3171r-12,77l8804,3316r-53,53l8683,3404r-77,12l7611,3416r-77,-12l7466,3369r-53,-53l7378,3248r-12,-77l7366,2188xe" filled="f" strokecolor="#6fac46" strokeweight=".48pt">
              <v:path arrowok="t"/>
            </v:shape>
            <v:shape id="_x0000_s1122" type="#_x0000_t202" style="position:absolute;left:7360;top:1937;width:1496;height:1484" filled="f" stroked="f">
              <v:textbox inset="0,0,0,0">
                <w:txbxContent>
                  <w:p w:rsidR="00975937" w:rsidRDefault="00975937">
                    <w:pPr>
                      <w:spacing w:before="10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ind w:left="43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2 260</w:t>
                    </w:r>
                  </w:p>
                  <w:p w:rsidR="00975937" w:rsidRDefault="00975937" w:rsidP="00CB32F5">
                    <w:pPr>
                      <w:ind w:left="434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23" style="position:absolute;margin-left:471.95pt;margin-top:94pt;width:74.8pt;height:74.2pt;z-index:-251651584;mso-wrap-distance-left:0;mso-wrap-distance-right:0;mso-position-horizontal-relative:page" coordorigin="9439,1880" coordsize="1496,1484">
            <v:shape id="_x0000_s1124" type="#_x0000_t75" style="position:absolute;left:9444;top:1885;width:1486;height:1474">
              <v:imagedata r:id="rId25" o:title=""/>
            </v:shape>
            <v:shape id="_x0000_s1125" style="position:absolute;left:9444;top:1885;width:1486;height:1474" coordorigin="9444,1885" coordsize="1486,1474" path="m9444,2131r13,-78l9491,1986r54,-53l9612,1898r78,-13l10684,1885r78,13l10829,1933r53,53l10917,2053r13,78l10930,3113r-13,78l10882,3258r-53,53l10762,3346r-78,13l9690,3359r-78,-13l9545,3311r-54,-53l9457,3191r-13,-78l9444,2131xe" filled="f" strokecolor="#6fac46" strokeweight=".48pt">
              <v:path arrowok="t"/>
            </v:shape>
            <v:shape id="_x0000_s1126" type="#_x0000_t202" style="position:absolute;left:9439;top:1880;width:1496;height:1484" filled="f" stroked="f">
              <v:textbox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42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-266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27" style="position:absolute;margin-left:38.75pt;margin-top:179.65pt;width:220.2pt;height:74.2pt;z-index:-251650560;mso-wrap-distance-left:0;mso-wrap-distance-right:0;mso-position-horizontal-relative:page" coordorigin="775,3593" coordsize="4404,1484">
            <v:shape id="_x0000_s1128" type="#_x0000_t75" style="position:absolute;left:780;top:3597;width:4395;height:1474">
              <v:imagedata r:id="rId15" o:title=""/>
            </v:shape>
            <v:shape id="_x0000_s1129" style="position:absolute;left:780;top:3597;width:4395;height:1474" coordorigin="780,3598" coordsize="4395,1474" path="m780,3843r13,-77l827,3698r54,-53l948,3610r78,-12l4929,3598r77,12l5074,3645r53,53l5162,3766r12,77l5174,4826r-12,77l5127,4971r-53,53l5006,5059r-77,12l1026,5071r-78,-12l881,5024r-54,-53l793,4903r-13,-77l780,3843xe" filled="f" strokecolor="#6fac46" strokeweight=".48pt">
              <v:path arrowok="t"/>
            </v:shape>
            <v:shape id="_x0000_s1130" type="#_x0000_t202" style="position:absolute;left:775;top:3593;width:4404;height:1484" filled="f" stroked="f">
              <v:textbox inset="0,0,0,0">
                <w:txbxContent>
                  <w:p w:rsidR="00975937" w:rsidRDefault="00975937">
                    <w:pPr>
                      <w:spacing w:before="2"/>
                      <w:rPr>
                        <w:sz w:val="39"/>
                      </w:rPr>
                    </w:pPr>
                  </w:p>
                  <w:p w:rsidR="00975937" w:rsidRDefault="00975937">
                    <w:pPr>
                      <w:spacing w:before="1" w:line="213" w:lineRule="auto"/>
                      <w:ind w:left="160" w:right="32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Податок на нерухоме майно, відмінне від земельної ділянки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31" style="position:absolute;margin-left:269.15pt;margin-top:181.95pt;width:74.8pt;height:74.2pt;z-index:-251649536;mso-wrap-distance-left:0;mso-wrap-distance-right:0;mso-position-horizontal-relative:page" coordorigin="5383,3639" coordsize="1496,1484">
            <v:shape id="_x0000_s1132" type="#_x0000_t75" style="position:absolute;left:5388;top:3643;width:1486;height:1474">
              <v:imagedata r:id="rId24" o:title=""/>
            </v:shape>
            <v:shape id="_x0000_s1133" style="position:absolute;left:5388;top:3643;width:1486;height:1474" coordorigin="5388,3643" coordsize="1486,1474" path="m5388,3889r13,-78l5435,3744r54,-53l5556,3656r78,-13l6628,3643r78,13l6773,3691r53,53l6861,3811r13,78l6874,4871r-13,78l6826,5016r-53,54l6706,5104r-78,13l5634,5117r-78,-13l5489,5070r-54,-54l5401,4949r-13,-78l5388,3889xe" filled="f" strokecolor="#6fac46" strokeweight=".48pt">
              <v:path arrowok="t"/>
            </v:shape>
            <v:shape id="_x0000_s1134" type="#_x0000_t202" style="position:absolute;left:5383;top:3638;width:1496;height:1484" filled="f" stroked="f">
              <v:textbox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 w:rsidP="00303BD2">
                    <w:pPr>
                      <w:spacing w:before="1"/>
                      <w:ind w:right="-5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1 464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35" style="position:absolute;margin-left:368.05pt;margin-top:181.95pt;width:74.8pt;height:74.2pt;z-index:-251648512;mso-wrap-distance-left:0;mso-wrap-distance-right:0;mso-position-horizontal-relative:page" coordorigin="7361,3639" coordsize="1496,1484">
            <v:shape id="_x0000_s1136" type="#_x0000_t75" style="position:absolute;left:7365;top:3643;width:1486;height:1474">
              <v:imagedata r:id="rId24" o:title=""/>
            </v:shape>
            <v:shape id="_x0000_s1137" style="position:absolute;left:7365;top:3643;width:1486;height:1474" coordorigin="7366,3643" coordsize="1486,1474" path="m7366,3889r12,-78l7413,3744r53,-53l7534,3656r77,-13l8606,3643r77,13l8751,3691r53,53l8839,3811r12,78l8851,4871r-12,78l8804,5016r-53,54l8683,5104r-77,13l7611,5117r-77,-13l7466,5070r-53,-54l7378,4949r-12,-78l7366,3889xe" filled="f" strokecolor="#6fac46" strokeweight=".48pt">
              <v:path arrowok="t"/>
            </v:shape>
            <v:shape id="_x0000_s1138" type="#_x0000_t202" style="position:absolute;left:7360;top:3638;width:1496;height:1484" filled="f" stroked="f">
              <v:textbox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 w:rsidP="00CB32F5">
                    <w:pPr>
                      <w:spacing w:before="1"/>
                      <w:ind w:right="-5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1 475</w:t>
                    </w:r>
                  </w:p>
                  <w:p w:rsidR="00975937" w:rsidRDefault="00975937" w:rsidP="00CB32F5">
                    <w:pPr>
                      <w:spacing w:before="1"/>
                      <w:ind w:right="-50"/>
                      <w:jc w:val="center"/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ru-RU" w:eastAsia="ru-RU"/>
        </w:rPr>
        <w:pict>
          <v:group id="_x0000_s1139" style="position:absolute;margin-left:471.95pt;margin-top:181.95pt;width:74.8pt;height:74.2pt;z-index:-251647488;mso-wrap-distance-left:0;mso-wrap-distance-right:0;mso-position-horizontal-relative:page" coordorigin="9439,3639" coordsize="1496,1484">
            <v:shape id="_x0000_s1140" type="#_x0000_t75" style="position:absolute;left:9444;top:3643;width:1486;height:1474">
              <v:imagedata r:id="rId14" o:title=""/>
            </v:shape>
            <v:shape id="_x0000_s1141" style="position:absolute;left:9444;top:3643;width:1486;height:1474" coordorigin="9444,3643" coordsize="1486,1474" path="m9444,3889r13,-78l9491,3744r54,-53l9612,3656r78,-13l10684,3643r78,13l10829,3691r53,53l10917,3811r13,78l10930,4871r-13,78l10882,5016r-53,54l10762,5104r-78,13l9690,5117r-78,-13l9545,5070r-54,-54l9457,4949r-13,-78l9444,3889xe" filled="f" strokecolor="#6fac46" strokeweight=".48pt">
              <v:path arrowok="t"/>
            </v:shape>
            <v:shape id="_x0000_s1142" type="#_x0000_t202" style="position:absolute;left:9439;top:3638;width:1496;height:1484" filled="f" stroked="f">
              <v:textbox inset="0,0,0,0">
                <w:txbxContent>
                  <w:p w:rsidR="00975937" w:rsidRDefault="00975937">
                    <w:pPr>
                      <w:spacing w:before="9"/>
                      <w:rPr>
                        <w:sz w:val="44"/>
                      </w:rPr>
                    </w:pPr>
                  </w:p>
                  <w:p w:rsidR="00975937" w:rsidRDefault="00975937">
                    <w:pPr>
                      <w:spacing w:before="1"/>
                      <w:ind w:left="42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75937" w:rsidRDefault="00975937">
      <w:pPr>
        <w:pStyle w:val="BodyText"/>
        <w:spacing w:before="3"/>
        <w:rPr>
          <w:sz w:val="5"/>
        </w:rPr>
      </w:pPr>
      <w:r>
        <w:rPr>
          <w:noProof/>
          <w:lang w:val="ru-RU" w:eastAsia="ru-RU"/>
        </w:rPr>
        <w:pict>
          <v:group id="_x0000_s1143" style="position:absolute;margin-left:38.75pt;margin-top:86.9pt;width:220.2pt;height:80.6pt;z-index:-251654656;mso-wrap-distance-left:0;mso-wrap-distance-right:0;mso-position-horizontal-relative:page" coordorigin="775,1892" coordsize="4404,1484">
            <v:shape id="_x0000_s1144" type="#_x0000_t75" style="position:absolute;left:780;top:1897;width:4395;height:1474">
              <v:imagedata r:id="rId15" o:title=""/>
            </v:shape>
            <v:shape id="_x0000_s1145" style="position:absolute;left:780;top:1897;width:4395;height:1474" coordorigin="780,1897" coordsize="4395,1474" path="m780,2143r13,-78l827,1998r54,-53l948,1910r78,-13l4929,1897r77,13l5074,1945r53,53l5162,2065r12,78l5174,3125r-12,78l5127,3270r-53,53l5006,3358r-77,13l1026,3371r-78,-13l881,3323r-54,-53l793,3203r-13,-78l780,2143xe" filled="f" strokecolor="#6fac46" strokeweight=".48pt">
              <v:path arrowok="t"/>
            </v:shape>
            <v:shape id="_x0000_s1146" type="#_x0000_t202" style="position:absolute;left:775;top:1892;width:4404;height:1484" filled="f" stroked="f">
              <v:textbox inset="0,0,0,0">
                <w:txbxContent>
                  <w:p w:rsidR="00975937" w:rsidRDefault="00975937">
                    <w:pPr>
                      <w:spacing w:before="250" w:line="213" w:lineRule="auto"/>
                      <w:ind w:left="160" w:right="39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Акцизний податок з реалізації підакцизних товарів</w:t>
                    </w:r>
                  </w:p>
                  <w:p w:rsidR="00975937" w:rsidRDefault="00975937">
                    <w:pPr>
                      <w:spacing w:before="90"/>
                      <w:ind w:left="16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(з врахування пального)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75937" w:rsidRDefault="00975937">
      <w:pPr>
        <w:pStyle w:val="BodyText"/>
        <w:rPr>
          <w:sz w:val="9"/>
        </w:rPr>
      </w:pPr>
    </w:p>
    <w:sectPr w:rsidR="00975937" w:rsidSect="00E5277C">
      <w:type w:val="continuous"/>
      <w:pgSz w:w="11910" w:h="16840"/>
      <w:pgMar w:top="719" w:right="680" w:bottom="1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2C9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60CD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42E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7C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67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60E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7E8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4C3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1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0E8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693"/>
    <w:rsid w:val="0000730E"/>
    <w:rsid w:val="0003476C"/>
    <w:rsid w:val="00050782"/>
    <w:rsid w:val="00052B46"/>
    <w:rsid w:val="0006556C"/>
    <w:rsid w:val="00141FEB"/>
    <w:rsid w:val="001C24FE"/>
    <w:rsid w:val="00215530"/>
    <w:rsid w:val="0024553F"/>
    <w:rsid w:val="002841E7"/>
    <w:rsid w:val="00290181"/>
    <w:rsid w:val="002C29B0"/>
    <w:rsid w:val="002C766A"/>
    <w:rsid w:val="0030031F"/>
    <w:rsid w:val="00303BD2"/>
    <w:rsid w:val="00354A9D"/>
    <w:rsid w:val="00367F21"/>
    <w:rsid w:val="003F1993"/>
    <w:rsid w:val="003F4874"/>
    <w:rsid w:val="00404468"/>
    <w:rsid w:val="00407E34"/>
    <w:rsid w:val="00435240"/>
    <w:rsid w:val="004637A5"/>
    <w:rsid w:val="004B457E"/>
    <w:rsid w:val="004B540A"/>
    <w:rsid w:val="0053485D"/>
    <w:rsid w:val="00542A15"/>
    <w:rsid w:val="00574CEF"/>
    <w:rsid w:val="0058587D"/>
    <w:rsid w:val="005F56EC"/>
    <w:rsid w:val="006C1673"/>
    <w:rsid w:val="006E71F3"/>
    <w:rsid w:val="006F5F66"/>
    <w:rsid w:val="00701251"/>
    <w:rsid w:val="00736693"/>
    <w:rsid w:val="0075559C"/>
    <w:rsid w:val="00765B9D"/>
    <w:rsid w:val="0079195F"/>
    <w:rsid w:val="007B2FDA"/>
    <w:rsid w:val="007D2F1C"/>
    <w:rsid w:val="00834E59"/>
    <w:rsid w:val="00865AA8"/>
    <w:rsid w:val="008A2BF3"/>
    <w:rsid w:val="008F0E49"/>
    <w:rsid w:val="00975937"/>
    <w:rsid w:val="00983CC2"/>
    <w:rsid w:val="009F68B4"/>
    <w:rsid w:val="00C71C38"/>
    <w:rsid w:val="00C7586D"/>
    <w:rsid w:val="00CB32F5"/>
    <w:rsid w:val="00D91D08"/>
    <w:rsid w:val="00DA0DEB"/>
    <w:rsid w:val="00DA4CFC"/>
    <w:rsid w:val="00E27306"/>
    <w:rsid w:val="00E31C59"/>
    <w:rsid w:val="00E332EC"/>
    <w:rsid w:val="00E5277C"/>
    <w:rsid w:val="00ED1140"/>
    <w:rsid w:val="00F23CC9"/>
    <w:rsid w:val="00FA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6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0446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0446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0181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404468"/>
  </w:style>
  <w:style w:type="paragraph" w:customStyle="1" w:styleId="TableParagraph">
    <w:name w:val="Table Paragraph"/>
    <w:basedOn w:val="Normal"/>
    <w:uiPriority w:val="99"/>
    <w:rsid w:val="00404468"/>
  </w:style>
  <w:style w:type="paragraph" w:styleId="Caption">
    <w:name w:val="caption"/>
    <w:basedOn w:val="Normal"/>
    <w:next w:val="Normal"/>
    <w:uiPriority w:val="99"/>
    <w:qFormat/>
    <w:locked/>
    <w:rsid w:val="00052B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AA8"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Ліщук Петро Андрійович</dc:creator>
  <cp:keywords/>
  <dc:description/>
  <cp:lastModifiedBy>VF003</cp:lastModifiedBy>
  <cp:revision>15</cp:revision>
  <cp:lastPrinted>2021-11-03T13:47:00Z</cp:lastPrinted>
  <dcterms:created xsi:type="dcterms:W3CDTF">2021-06-03T12:25:00Z</dcterms:created>
  <dcterms:modified xsi:type="dcterms:W3CDTF">2021-12-02T13:19:00Z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